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BC" w14:textId="77777777" w:rsidR="00A15FB9" w:rsidRPr="00490124" w:rsidRDefault="00A15FB9" w:rsidP="00A15FB9">
      <w:pPr>
        <w:rPr>
          <w:sz w:val="20"/>
          <w:szCs w:val="20"/>
        </w:rPr>
      </w:pPr>
      <w:r>
        <w:rPr>
          <w:sz w:val="20"/>
          <w:szCs w:val="20"/>
        </w:rPr>
        <w:t>Note: d</w:t>
      </w:r>
      <w:r w:rsidRPr="00490124">
        <w:rPr>
          <w:sz w:val="20"/>
          <w:szCs w:val="20"/>
        </w:rPr>
        <w:t>ue to significant changes to this policy:</w:t>
      </w:r>
    </w:p>
    <w:p w14:paraId="7954894E" w14:textId="77777777" w:rsidR="00A15FB9" w:rsidRPr="00490124" w:rsidRDefault="00A15FB9" w:rsidP="00A15FB9">
      <w:pPr>
        <w:numPr>
          <w:ilvl w:val="0"/>
          <w:numId w:val="8"/>
        </w:numPr>
        <w:rPr>
          <w:sz w:val="20"/>
          <w:szCs w:val="20"/>
        </w:rPr>
      </w:pPr>
      <w:r w:rsidRPr="00490124">
        <w:rPr>
          <w:sz w:val="20"/>
          <w:szCs w:val="20"/>
        </w:rPr>
        <w:t xml:space="preserve">Accepting redlined changes in this Word document may cause formatting </w:t>
      </w:r>
      <w:r>
        <w:rPr>
          <w:sz w:val="20"/>
          <w:szCs w:val="20"/>
        </w:rPr>
        <w:t>discrepancies</w:t>
      </w:r>
      <w:r w:rsidRPr="00490124">
        <w:rPr>
          <w:sz w:val="20"/>
          <w:szCs w:val="20"/>
        </w:rPr>
        <w:t xml:space="preserve">, </w:t>
      </w:r>
      <w:r>
        <w:rPr>
          <w:sz w:val="20"/>
          <w:szCs w:val="20"/>
        </w:rPr>
        <w:t xml:space="preserve">including spacing issues and </w:t>
      </w:r>
      <w:r w:rsidRPr="00490124">
        <w:rPr>
          <w:sz w:val="20"/>
          <w:szCs w:val="20"/>
        </w:rPr>
        <w:t>numbering</w:t>
      </w:r>
      <w:r>
        <w:rPr>
          <w:sz w:val="20"/>
          <w:szCs w:val="20"/>
        </w:rPr>
        <w:t xml:space="preserve"> list formatting inconsistencies</w:t>
      </w:r>
      <w:r w:rsidRPr="00490124">
        <w:rPr>
          <w:sz w:val="20"/>
          <w:szCs w:val="20"/>
        </w:rPr>
        <w:t xml:space="preserve">. </w:t>
      </w:r>
      <w:r>
        <w:rPr>
          <w:sz w:val="20"/>
          <w:szCs w:val="20"/>
        </w:rPr>
        <w:t xml:space="preserve">Credit unions should </w:t>
      </w:r>
      <w:r w:rsidRPr="00490124">
        <w:rPr>
          <w:sz w:val="20"/>
          <w:szCs w:val="20"/>
        </w:rPr>
        <w:t>refer to the CU PolicyPro model content in InfoSight360</w:t>
      </w:r>
      <w:r>
        <w:rPr>
          <w:sz w:val="20"/>
          <w:szCs w:val="20"/>
        </w:rPr>
        <w:t xml:space="preserve"> to view the final format of the content. </w:t>
      </w:r>
    </w:p>
    <w:p w14:paraId="3B245B77" w14:textId="77777777" w:rsidR="00A15FB9" w:rsidRPr="00490124" w:rsidRDefault="00A15FB9" w:rsidP="00A15FB9">
      <w:pPr>
        <w:numPr>
          <w:ilvl w:val="0"/>
          <w:numId w:val="8"/>
        </w:numPr>
        <w:rPr>
          <w:sz w:val="20"/>
          <w:szCs w:val="20"/>
        </w:rPr>
      </w:pPr>
      <w:r w:rsidRPr="00490124">
        <w:rPr>
          <w:sz w:val="20"/>
          <w:szCs w:val="20"/>
        </w:rPr>
        <w:t xml:space="preserve">To avoid missing </w:t>
      </w:r>
      <w:r>
        <w:rPr>
          <w:sz w:val="20"/>
          <w:szCs w:val="20"/>
        </w:rPr>
        <w:t xml:space="preserve">any changes or running into </w:t>
      </w:r>
      <w:r w:rsidRPr="00490124">
        <w:rPr>
          <w:sz w:val="20"/>
          <w:szCs w:val="20"/>
        </w:rPr>
        <w:t>formatting problems</w:t>
      </w:r>
      <w:r>
        <w:rPr>
          <w:sz w:val="20"/>
          <w:szCs w:val="20"/>
        </w:rPr>
        <w:t xml:space="preserve"> in CU PolicyPro</w:t>
      </w:r>
      <w:r w:rsidRPr="00490124">
        <w:rPr>
          <w:sz w:val="20"/>
          <w:szCs w:val="20"/>
        </w:rPr>
        <w:t>, credit unions may prefer to adopt the updated model content in full, then customize as needed.</w:t>
      </w:r>
    </w:p>
    <w:p w14:paraId="04A4E586" w14:textId="77777777" w:rsidR="00583050" w:rsidRDefault="00583050" w:rsidP="00583050">
      <w:pPr>
        <w:rPr>
          <w:b/>
          <w:bCs/>
          <w:sz w:val="32"/>
          <w:szCs w:val="32"/>
        </w:rPr>
      </w:pPr>
    </w:p>
    <w:p w14:paraId="2E057E9E" w14:textId="53F2F308" w:rsidR="00A15FB9" w:rsidRDefault="00583050" w:rsidP="00E07305">
      <w:pPr>
        <w:rPr>
          <w:b/>
          <w:bCs/>
        </w:rPr>
      </w:pPr>
      <w:r>
        <w:rPr>
          <w:b/>
          <w:bCs/>
          <w:sz w:val="32"/>
          <w:szCs w:val="32"/>
        </w:rPr>
        <w:t xml:space="preserve">Model Policy 4500: </w:t>
      </w:r>
      <w:r w:rsidRPr="00583050">
        <w:rPr>
          <w:b/>
          <w:bCs/>
          <w:sz w:val="32"/>
          <w:szCs w:val="32"/>
        </w:rPr>
        <w:t>Artificial Intelligence (AI) Usage</w:t>
      </w:r>
    </w:p>
    <w:p w14:paraId="47F0B035" w14:textId="5D129C5D" w:rsidR="00E07305" w:rsidRDefault="00E07305" w:rsidP="00E07305">
      <w:pPr>
        <w:rPr>
          <w:b/>
          <w:bCs/>
        </w:rPr>
      </w:pPr>
      <w:del w:id="0" w:author="Mary Ann Koelzer" w:date="2025-11-03T12:04:00Z" w16du:dateUtc="2025-11-03T17:04:00Z">
        <w:r w:rsidRPr="00E07305">
          <w:rPr>
            <w:b/>
            <w:bCs/>
          </w:rPr>
          <w:delText>Model Policy Published Date: 07/21/2023</w:delText>
        </w:r>
      </w:del>
    </w:p>
    <w:p w14:paraId="0CC5031A" w14:textId="71AC9079" w:rsidR="00516557" w:rsidRPr="00E07305" w:rsidRDefault="00516557" w:rsidP="00E07305">
      <w:pPr>
        <w:rPr>
          <w:del w:id="1" w:author="Mary Ann Koelzer" w:date="2025-11-03T12:04:00Z" w16du:dateUtc="2025-11-03T17:04:00Z"/>
        </w:rPr>
      </w:pPr>
      <w:ins w:id="2" w:author="Mary Ann Koelzer" w:date="2025-11-03T12:07:00Z">
        <w:r w:rsidRPr="00516557">
          <w:rPr>
            <w:b/>
            <w:bCs/>
          </w:rPr>
          <w:t>Model Policy Revised Date: 11/03/2025</w:t>
        </w:r>
      </w:ins>
    </w:p>
    <w:p w14:paraId="1BD2A780" w14:textId="77777777" w:rsidR="002D31AD" w:rsidRPr="002D31AD" w:rsidRDefault="002D31AD" w:rsidP="002D31AD">
      <w:r w:rsidRPr="002D31AD">
        <w:rPr>
          <w:b/>
          <w:bCs/>
        </w:rPr>
        <w:t>General Policy Statement:</w:t>
      </w:r>
    </w:p>
    <w:p w14:paraId="3C9F4268" w14:textId="7C5E66A4" w:rsidR="003637D3" w:rsidRDefault="002D31AD" w:rsidP="002D31AD">
      <w:pPr>
        <w:rPr>
          <w:ins w:id="3" w:author="Mary Ann Koelzer" w:date="2025-11-03T12:04:00Z" w16du:dateUtc="2025-11-03T17:04:00Z"/>
        </w:rPr>
      </w:pPr>
      <w:r w:rsidRPr="002D31AD">
        <w:t>Artificial intelligence (AI)</w:t>
      </w:r>
      <w:r w:rsidR="003637D3">
        <w:t xml:space="preserve"> </w:t>
      </w:r>
      <w:del w:id="4" w:author="Mary Ann Koelzer" w:date="2025-11-03T12:04:00Z" w16du:dateUtc="2025-11-03T17:04:00Z">
        <w:r w:rsidR="00E07305" w:rsidRPr="00E07305">
          <w:delText>is an evolving technology designed</w:delText>
        </w:r>
      </w:del>
      <w:ins w:id="5" w:author="Mary Ann Koelzer" w:date="2025-11-03T12:04:00Z" w16du:dateUtc="2025-11-03T17:04:00Z">
        <w:r w:rsidR="003637D3">
          <w:t>refers</w:t>
        </w:r>
      </w:ins>
      <w:r w:rsidR="003637D3">
        <w:t xml:space="preserve"> to </w:t>
      </w:r>
      <w:del w:id="6" w:author="Mary Ann Koelzer" w:date="2025-11-03T12:04:00Z" w16du:dateUtc="2025-11-03T17:04:00Z">
        <w:r w:rsidR="00E07305" w:rsidRPr="00E07305">
          <w:delText>imitate</w:delText>
        </w:r>
      </w:del>
      <w:ins w:id="7" w:author="Mary Ann Koelzer" w:date="2025-11-03T12:04:00Z" w16du:dateUtc="2025-11-03T17:04:00Z">
        <w:r w:rsidR="003637D3">
          <w:t>technologies that enable systems to perform tasks that typically require</w:t>
        </w:r>
      </w:ins>
      <w:r w:rsidR="003637D3">
        <w:t xml:space="preserve"> human </w:t>
      </w:r>
      <w:del w:id="8" w:author="Mary Ann Koelzer" w:date="2025-11-03T12:04:00Z" w16du:dateUtc="2025-11-03T17:04:00Z">
        <w:r w:rsidR="00E07305" w:rsidRPr="00E07305">
          <w:delText>behavior. </w:delText>
        </w:r>
      </w:del>
      <w:ins w:id="9" w:author="Mary Ann Koelzer" w:date="2025-11-03T12:04:00Z" w16du:dateUtc="2025-11-03T17:04:00Z">
        <w:r w:rsidR="003637D3">
          <w:t xml:space="preserve">reasoning, decision-making, or learning.  </w:t>
        </w:r>
      </w:ins>
      <w:r w:rsidRPr="002D31AD">
        <w:t>There are many ways that AI can be utilized within the Credit Union</w:t>
      </w:r>
      <w:del w:id="10" w:author="Mary Ann Koelzer" w:date="2025-11-03T12:04:00Z" w16du:dateUtc="2025-11-03T17:04:00Z">
        <w:r w:rsidR="00E07305" w:rsidRPr="00E07305">
          <w:delText xml:space="preserve">. </w:delText>
        </w:r>
      </w:del>
      <w:ins w:id="11" w:author="Mary Ann Koelzer" w:date="2025-11-03T12:04:00Z" w16du:dateUtc="2025-11-03T17:04:00Z">
        <w:r w:rsidR="003637D3">
          <w:t xml:space="preserve"> to enhance efficiency, accuracy, and member experience</w:t>
        </w:r>
        <w:r w:rsidRPr="002D31AD">
          <w:t>.</w:t>
        </w:r>
        <w:r w:rsidR="003637D3">
          <w:t xml:space="preserve">  However, AI also presents unique risks related to data privacy, fairness, accuracy, cybersecurity, and reputation.</w:t>
        </w:r>
      </w:ins>
    </w:p>
    <w:p w14:paraId="26B3EC38" w14:textId="77777777" w:rsidR="00E07305" w:rsidRPr="00E07305" w:rsidRDefault="003637D3" w:rsidP="00E07305">
      <w:pPr>
        <w:rPr>
          <w:del w:id="12" w:author="Mary Ann Koelzer" w:date="2025-11-03T12:04:00Z" w16du:dateUtc="2025-11-03T17:04:00Z"/>
        </w:rPr>
      </w:pPr>
      <w:r>
        <w:t xml:space="preserve">This policy </w:t>
      </w:r>
      <w:del w:id="13" w:author="Mary Ann Koelzer" w:date="2025-11-03T12:04:00Z" w16du:dateUtc="2025-11-03T17:04:00Z">
        <w:r w:rsidR="00E07305" w:rsidRPr="00E07305">
          <w:delText>is designed to provide</w:delText>
        </w:r>
      </w:del>
      <w:ins w:id="14" w:author="Mary Ann Koelzer" w:date="2025-11-03T12:04:00Z" w16du:dateUtc="2025-11-03T17:04:00Z">
        <w:r>
          <w:t>establishes governance, controls, and expectations for</w:t>
        </w:r>
      </w:ins>
      <w:r>
        <w:t xml:space="preserve"> the </w:t>
      </w:r>
      <w:del w:id="15" w:author="Mary Ann Koelzer" w:date="2025-11-03T12:04:00Z" w16du:dateUtc="2025-11-03T17:04:00Z">
        <w:r w:rsidR="00E07305" w:rsidRPr="00E07305">
          <w:delText>parameters with which</w:delText>
        </w:r>
      </w:del>
      <w:ins w:id="16" w:author="Mary Ann Koelzer" w:date="2025-11-03T12:04:00Z" w16du:dateUtc="2025-11-03T17:04:00Z">
        <w:r>
          <w:t>safe, ethical, and compliant use of AI.  Any use of AI by</w:t>
        </w:r>
      </w:ins>
      <w:r>
        <w:t xml:space="preserve"> the Credit Union </w:t>
      </w:r>
      <w:del w:id="17" w:author="Mary Ann Koelzer" w:date="2025-11-03T12:04:00Z" w16du:dateUtc="2025-11-03T17:04:00Z">
        <w:r w:rsidR="00E07305" w:rsidRPr="00E07305">
          <w:delText>will utilize AI and what uses are prohibited.</w:delText>
        </w:r>
      </w:del>
    </w:p>
    <w:p w14:paraId="0D601726" w14:textId="77777777" w:rsidR="00DC188E" w:rsidRDefault="00E07305" w:rsidP="00DC188E">
      <w:del w:id="18" w:author="Mary Ann Koelzer" w:date="2025-11-03T12:04:00Z" w16du:dateUtc="2025-11-03T17:04:00Z">
        <w:r w:rsidRPr="00E07305">
          <w:delText xml:space="preserve">The Credit Union will ensure compliance with all state and </w:delText>
        </w:r>
      </w:del>
      <w:ins w:id="19" w:author="Mary Ann Koelzer" w:date="2025-11-03T12:04:00Z" w16du:dateUtc="2025-11-03T17:04:00Z">
        <w:r w:rsidR="003637D3">
          <w:t xml:space="preserve">must comply with applicable </w:t>
        </w:r>
      </w:ins>
      <w:r w:rsidR="003637D3">
        <w:t xml:space="preserve">federal </w:t>
      </w:r>
      <w:ins w:id="20" w:author="Mary Ann Koelzer" w:date="2025-11-03T12:04:00Z" w16du:dateUtc="2025-11-03T17:04:00Z">
        <w:r w:rsidR="003637D3">
          <w:t xml:space="preserve">and state </w:t>
        </w:r>
      </w:ins>
      <w:r w:rsidR="003637D3">
        <w:t xml:space="preserve">laws and </w:t>
      </w:r>
      <w:r w:rsidR="001F66FE">
        <w:t xml:space="preserve">regulations </w:t>
      </w:r>
      <w:del w:id="21" w:author="Mary Ann Koelzer" w:date="2025-11-03T12:04:00Z" w16du:dateUtc="2025-11-03T17:04:00Z">
        <w:r w:rsidRPr="00E07305">
          <w:delText>when using AI.</w:delText>
        </w:r>
      </w:del>
      <w:r w:rsidR="00DC188E">
        <w:t xml:space="preserve"> </w:t>
      </w:r>
      <w:ins w:id="22" w:author="Mary Ann Koelzer" w:date="2025-11-03T12:04:00Z" w16du:dateUtc="2025-11-03T17:04:00Z">
        <w:r w:rsidR="001F66FE">
          <w:t>and</w:t>
        </w:r>
        <w:r w:rsidR="003637D3">
          <w:t xml:space="preserve"> should align with the </w:t>
        </w:r>
        <w:r w:rsidR="006437E0">
          <w:t>National Institute of Standards and Technology (</w:t>
        </w:r>
        <w:r w:rsidR="003637D3">
          <w:t>NIST</w:t>
        </w:r>
        <w:r w:rsidR="006437E0">
          <w:t>)</w:t>
        </w:r>
        <w:r w:rsidR="003637D3">
          <w:t xml:space="preserve"> Artificial Intelligence Risk Management Framework (AI RMF).</w:t>
        </w:r>
        <w:r w:rsidR="002D31AD" w:rsidRPr="002D31AD">
          <w:t xml:space="preserve"> </w:t>
        </w:r>
      </w:ins>
    </w:p>
    <w:p w14:paraId="41D22C53" w14:textId="264A59B4" w:rsidR="002D31AD" w:rsidRPr="002D31AD" w:rsidRDefault="002D31AD" w:rsidP="003C42C2">
      <w:pPr>
        <w:pStyle w:val="ListParagraph"/>
        <w:numPr>
          <w:ilvl w:val="0"/>
          <w:numId w:val="11"/>
        </w:numPr>
      </w:pPr>
      <w:r w:rsidRPr="003C42C2">
        <w:rPr>
          <w:b/>
          <w:bCs/>
        </w:rPr>
        <w:t>POLICY AND PROGRAM RESPONSIBILITY.</w:t>
      </w:r>
      <w:r w:rsidRPr="003C42C2">
        <w:rPr>
          <w:b/>
          <w:bCs/>
        </w:rPr>
        <w:br/>
        <w:t> </w:t>
      </w:r>
      <w:r w:rsidRPr="002D31AD">
        <w:t xml:space="preserve"> </w:t>
      </w:r>
    </w:p>
    <w:p w14:paraId="36FB4D1C" w14:textId="00A5A22D" w:rsidR="002D31AD" w:rsidRPr="002D31AD" w:rsidRDefault="002D31AD" w:rsidP="002D31AD">
      <w:pPr>
        <w:numPr>
          <w:ilvl w:val="1"/>
          <w:numId w:val="1"/>
        </w:numPr>
      </w:pPr>
      <w:r w:rsidRPr="002D31AD">
        <w:rPr>
          <w:b/>
          <w:bCs/>
        </w:rPr>
        <w:t>Board Responsibility.</w:t>
      </w:r>
      <w:r w:rsidRPr="002D31AD">
        <w:t xml:space="preserve"> The Board of Directors delegates the </w:t>
      </w:r>
      <w:del w:id="23" w:author="Mary Ann Koelzer" w:date="2025-11-03T12:04:00Z" w16du:dateUtc="2025-11-03T17:04:00Z">
        <w:r w:rsidR="00E07305" w:rsidRPr="00E07305">
          <w:delText xml:space="preserve">monitoring and </w:delText>
        </w:r>
      </w:del>
      <w:ins w:id="24" w:author="Mary Ann Koelzer" w:date="2025-11-03T12:04:00Z" w16du:dateUtc="2025-11-03T17:04:00Z">
        <w:r w:rsidR="00112B9E">
          <w:t xml:space="preserve">oversight of </w:t>
        </w:r>
      </w:ins>
      <w:r w:rsidR="009046BA">
        <w:t xml:space="preserve">appropriate usage </w:t>
      </w:r>
      <w:del w:id="25" w:author="Mary Ann Koelzer" w:date="2025-11-03T12:04:00Z" w16du:dateUtc="2025-11-03T17:04:00Z">
        <w:r w:rsidR="00E07305" w:rsidRPr="00E07305">
          <w:delText>of</w:delText>
        </w:r>
      </w:del>
      <w:ins w:id="26" w:author="Mary Ann Koelzer" w:date="2025-11-03T12:04:00Z" w16du:dateUtc="2025-11-03T17:04:00Z">
        <w:r w:rsidR="009046BA">
          <w:t>and</w:t>
        </w:r>
      </w:ins>
      <w:r w:rsidR="009046BA">
        <w:t xml:space="preserve"> </w:t>
      </w:r>
      <w:r w:rsidR="00112B9E">
        <w:t xml:space="preserve">AI </w:t>
      </w:r>
      <w:del w:id="27" w:author="Mary Ann Koelzer" w:date="2025-11-03T12:04:00Z" w16du:dateUtc="2025-11-03T17:04:00Z">
        <w:r w:rsidR="00E07305" w:rsidRPr="00E07305">
          <w:delText>with</w:delText>
        </w:r>
      </w:del>
      <w:ins w:id="28" w:author="Mary Ann Koelzer" w:date="2025-11-03T12:04:00Z" w16du:dateUtc="2025-11-03T17:04:00Z">
        <w:r w:rsidRPr="002D31AD">
          <w:t xml:space="preserve">monitoring </w:t>
        </w:r>
        <w:r w:rsidR="003637D3">
          <w:t>to</w:t>
        </w:r>
      </w:ins>
      <w:r w:rsidR="003637D3" w:rsidRPr="002D31AD">
        <w:t xml:space="preserve"> </w:t>
      </w:r>
      <w:r w:rsidRPr="002D31AD">
        <w:t>Senior Management</w:t>
      </w:r>
      <w:del w:id="29" w:author="Mary Ann Koelzer" w:date="2025-11-03T12:04:00Z" w16du:dateUtc="2025-11-03T17:04:00Z">
        <w:r w:rsidR="00E07305" w:rsidRPr="00E07305">
          <w:delText>.</w:delText>
        </w:r>
      </w:del>
      <w:ins w:id="30" w:author="Mary Ann Koelzer" w:date="2025-11-03T12:04:00Z" w16du:dateUtc="2025-11-03T17:04:00Z">
        <w:r w:rsidR="00CA06C3">
          <w:t xml:space="preserve"> in alignment with strategic initiatives</w:t>
        </w:r>
        <w:r w:rsidRPr="002D31AD">
          <w:t>.</w:t>
        </w:r>
        <w:r w:rsidRPr="002D31AD">
          <w:br/>
          <w:t> </w:t>
        </w:r>
      </w:ins>
    </w:p>
    <w:p w14:paraId="61CA06A8" w14:textId="6D4B4095" w:rsidR="002D31AD" w:rsidRPr="002D31AD" w:rsidRDefault="002D31AD" w:rsidP="002D31AD">
      <w:pPr>
        <w:numPr>
          <w:ilvl w:val="1"/>
          <w:numId w:val="1"/>
        </w:numPr>
      </w:pPr>
      <w:r w:rsidRPr="002D31AD">
        <w:rPr>
          <w:b/>
          <w:bCs/>
        </w:rPr>
        <w:t>Senior Management Responsibility.</w:t>
      </w:r>
      <w:r w:rsidRPr="002D31AD">
        <w:t xml:space="preserve"> Senior Management is responsible for overseeing the proper use of AI in accordance with</w:t>
      </w:r>
      <w:r w:rsidR="00CA06C3">
        <w:t xml:space="preserve"> </w:t>
      </w:r>
      <w:ins w:id="31" w:author="Mary Ann Koelzer" w:date="2025-11-03T12:04:00Z" w16du:dateUtc="2025-11-03T17:04:00Z">
        <w:r w:rsidR="00CA06C3">
          <w:t xml:space="preserve">its governance program </w:t>
        </w:r>
        <w:r w:rsidR="00CA06C3">
          <w:lastRenderedPageBreak/>
          <w:t>and</w:t>
        </w:r>
        <w:r w:rsidRPr="002D31AD">
          <w:t xml:space="preserve"> </w:t>
        </w:r>
      </w:ins>
      <w:r w:rsidRPr="002D31AD">
        <w:t>policy</w:t>
      </w:r>
      <w:del w:id="32" w:author="Mary Ann Koelzer" w:date="2025-11-03T12:04:00Z" w16du:dateUtc="2025-11-03T17:04:00Z">
        <w:r w:rsidR="00E07305" w:rsidRPr="00E07305">
          <w:delText xml:space="preserve"> and strategic</w:delText>
        </w:r>
      </w:del>
      <w:ins w:id="33" w:author="Mary Ann Koelzer" w:date="2025-11-03T12:04:00Z" w16du:dateUtc="2025-11-03T17:04:00Z">
        <w:r w:rsidR="00112B9E">
          <w:t>.  Senior Management is also responsible for ensuring risk management, legal, compliance, IT, and internal audit functions are engaged in all material AI</w:t>
        </w:r>
      </w:ins>
      <w:r w:rsidR="00112B9E">
        <w:t xml:space="preserve"> initiatives.</w:t>
      </w:r>
      <w:r w:rsidRPr="002D31AD">
        <w:t xml:space="preserve"> </w:t>
      </w:r>
      <w:ins w:id="34" w:author="Mary Ann Koelzer" w:date="2025-11-03T12:04:00Z" w16du:dateUtc="2025-11-03T17:04:00Z">
        <w:r w:rsidRPr="002D31AD">
          <w:t xml:space="preserve">. </w:t>
        </w:r>
      </w:ins>
      <w:r w:rsidRPr="002D31AD">
        <w:t xml:space="preserve">Senior Management will work closely with the Information Technology </w:t>
      </w:r>
      <w:ins w:id="35" w:author="Mary Ann Koelzer" w:date="2025-11-03T12:04:00Z" w16du:dateUtc="2025-11-03T17:04:00Z">
        <w:r w:rsidR="007D449F">
          <w:t xml:space="preserve">(IT) </w:t>
        </w:r>
      </w:ins>
      <w:r w:rsidRPr="002D31AD">
        <w:t>team to make sure activity is monitored and blocked if necessary.</w:t>
      </w:r>
      <w:r w:rsidRPr="002D31AD">
        <w:br/>
        <w:t> </w:t>
      </w:r>
    </w:p>
    <w:p w14:paraId="1E6E52EB" w14:textId="77777777" w:rsidR="002D31AD" w:rsidRPr="002D31AD" w:rsidRDefault="002D31AD" w:rsidP="002D31AD">
      <w:pPr>
        <w:numPr>
          <w:ilvl w:val="0"/>
          <w:numId w:val="1"/>
        </w:numPr>
      </w:pPr>
      <w:r w:rsidRPr="002D31AD">
        <w:rPr>
          <w:b/>
          <w:bCs/>
        </w:rPr>
        <w:t>RISK MANAGEMENT AND CONTROLS. </w:t>
      </w:r>
      <w:r w:rsidRPr="002D31AD">
        <w:rPr>
          <w:b/>
          <w:bCs/>
        </w:rPr>
        <w:br/>
        <w:t> </w:t>
      </w:r>
      <w:r w:rsidRPr="002D31AD">
        <w:t xml:space="preserve"> </w:t>
      </w:r>
    </w:p>
    <w:p w14:paraId="096FCCD4" w14:textId="109B1F0E" w:rsidR="002D31AD" w:rsidRPr="002D31AD" w:rsidRDefault="002D31AD" w:rsidP="002D31AD">
      <w:pPr>
        <w:numPr>
          <w:ilvl w:val="1"/>
          <w:numId w:val="2"/>
        </w:numPr>
      </w:pPr>
      <w:r w:rsidRPr="002D31AD">
        <w:t>The Credit Union believes there are significant risks associated with the use of artificial intelligence</w:t>
      </w:r>
      <w:ins w:id="36" w:author="Mary Ann Koelzer" w:date="2025-11-03T12:04:00Z" w16du:dateUtc="2025-11-03T17:04:00Z">
        <w:r w:rsidR="003637D3">
          <w:t>,</w:t>
        </w:r>
      </w:ins>
      <w:r w:rsidRPr="002D31AD">
        <w:t xml:space="preserve"> including, but not limited to: </w:t>
      </w:r>
      <w:r w:rsidRPr="002D31AD">
        <w:br/>
        <w:t xml:space="preserve">  </w:t>
      </w:r>
    </w:p>
    <w:p w14:paraId="2111911F" w14:textId="7AF982B9" w:rsidR="002D31AD" w:rsidRPr="002D31AD" w:rsidRDefault="00E07305" w:rsidP="002D31AD">
      <w:pPr>
        <w:numPr>
          <w:ilvl w:val="2"/>
          <w:numId w:val="2"/>
        </w:numPr>
      </w:pPr>
      <w:del w:id="37" w:author="Mary Ann Koelzer" w:date="2025-11-03T12:04:00Z" w16du:dateUtc="2025-11-03T17:04:00Z">
        <w:r w:rsidRPr="00E07305">
          <w:delText>creation</w:delText>
        </w:r>
      </w:del>
      <w:ins w:id="38" w:author="Mary Ann Koelzer" w:date="2025-11-03T12:04:00Z" w16du:dateUtc="2025-11-03T17:04:00Z">
        <w:r w:rsidR="00B77983">
          <w:t>C</w:t>
        </w:r>
        <w:r w:rsidR="002D31AD" w:rsidRPr="002D31AD">
          <w:t>reation</w:t>
        </w:r>
      </w:ins>
      <w:r w:rsidR="002D31AD" w:rsidRPr="002D31AD">
        <w:t xml:space="preserve"> of misinformation, </w:t>
      </w:r>
      <w:r w:rsidR="002D31AD" w:rsidRPr="002D31AD">
        <w:br/>
        <w:t> </w:t>
      </w:r>
    </w:p>
    <w:p w14:paraId="49FD6961" w14:textId="5118DC7B" w:rsidR="00164E50" w:rsidRDefault="00E07305" w:rsidP="002D31AD">
      <w:pPr>
        <w:numPr>
          <w:ilvl w:val="2"/>
          <w:numId w:val="2"/>
        </w:numPr>
        <w:rPr>
          <w:ins w:id="39" w:author="Mary Ann Koelzer" w:date="2025-11-03T12:04:00Z" w16du:dateUtc="2025-11-03T17:04:00Z"/>
        </w:rPr>
      </w:pPr>
      <w:del w:id="40" w:author="Mary Ann Koelzer" w:date="2025-11-03T12:04:00Z" w16du:dateUtc="2025-11-03T17:04:00Z">
        <w:r w:rsidRPr="00E07305">
          <w:delText>cybersecurity</w:delText>
        </w:r>
      </w:del>
      <w:ins w:id="41" w:author="Mary Ann Koelzer" w:date="2025-11-03T12:04:00Z" w16du:dateUtc="2025-11-03T17:04:00Z">
        <w:r w:rsidR="00164E50">
          <w:t>Inaccurate or biased decision-making,</w:t>
        </w:r>
      </w:ins>
    </w:p>
    <w:p w14:paraId="39F91D44" w14:textId="3B261D08" w:rsidR="002D31AD" w:rsidRPr="002D31AD" w:rsidRDefault="00B77983" w:rsidP="002D31AD">
      <w:pPr>
        <w:numPr>
          <w:ilvl w:val="2"/>
          <w:numId w:val="2"/>
        </w:numPr>
      </w:pPr>
      <w:ins w:id="42" w:author="Mary Ann Koelzer" w:date="2025-11-03T12:04:00Z" w16du:dateUtc="2025-11-03T17:04:00Z">
        <w:r>
          <w:t>C</w:t>
        </w:r>
        <w:r w:rsidR="002D31AD" w:rsidRPr="002D31AD">
          <w:t>ybersecurity</w:t>
        </w:r>
      </w:ins>
      <w:r w:rsidR="002D31AD" w:rsidRPr="002D31AD">
        <w:t xml:space="preserve"> vulnerability, </w:t>
      </w:r>
      <w:r w:rsidR="002D31AD" w:rsidRPr="002D31AD">
        <w:br/>
        <w:t> </w:t>
      </w:r>
    </w:p>
    <w:p w14:paraId="24E48CBA" w14:textId="41CF3C77" w:rsidR="002D31AD" w:rsidRPr="002D31AD" w:rsidRDefault="00E07305" w:rsidP="002D31AD">
      <w:pPr>
        <w:numPr>
          <w:ilvl w:val="2"/>
          <w:numId w:val="2"/>
        </w:numPr>
      </w:pPr>
      <w:del w:id="43" w:author="Mary Ann Koelzer" w:date="2025-11-03T12:04:00Z" w16du:dateUtc="2025-11-03T17:04:00Z">
        <w:r w:rsidRPr="00E07305">
          <w:delText xml:space="preserve">threats to </w:delText>
        </w:r>
      </w:del>
      <w:ins w:id="44" w:author="Mary Ann Koelzer" w:date="2025-11-03T12:04:00Z" w16du:dateUtc="2025-11-03T17:04:00Z">
        <w:r w:rsidR="00164E50">
          <w:t xml:space="preserve">Exposure of confidential or </w:t>
        </w:r>
      </w:ins>
      <w:r w:rsidR="002D31AD" w:rsidRPr="002D31AD">
        <w:t>proprietary information, </w:t>
      </w:r>
      <w:r w:rsidR="002D31AD" w:rsidRPr="002D31AD">
        <w:br/>
        <w:t> </w:t>
      </w:r>
    </w:p>
    <w:p w14:paraId="6EF778EF" w14:textId="464F7CA5" w:rsidR="002D31AD" w:rsidRPr="002D31AD" w:rsidRDefault="00E07305" w:rsidP="002D31AD">
      <w:pPr>
        <w:numPr>
          <w:ilvl w:val="2"/>
          <w:numId w:val="2"/>
        </w:numPr>
      </w:pPr>
      <w:del w:id="45" w:author="Mary Ann Koelzer" w:date="2025-11-03T12:04:00Z" w16du:dateUtc="2025-11-03T17:04:00Z">
        <w:r w:rsidRPr="00E07305">
          <w:delText>potential for copyright</w:delText>
        </w:r>
      </w:del>
      <w:ins w:id="46" w:author="Mary Ann Koelzer" w:date="2025-11-03T12:04:00Z" w16du:dateUtc="2025-11-03T17:04:00Z">
        <w:r w:rsidR="00B77983">
          <w:t>C</w:t>
        </w:r>
        <w:r w:rsidR="002D31AD" w:rsidRPr="002D31AD">
          <w:t>opyright</w:t>
        </w:r>
      </w:ins>
      <w:r w:rsidR="002D31AD" w:rsidRPr="002D31AD">
        <w:t xml:space="preserve"> infringement, and </w:t>
      </w:r>
      <w:r w:rsidR="002D31AD" w:rsidRPr="002D31AD">
        <w:br/>
        <w:t> </w:t>
      </w:r>
    </w:p>
    <w:p w14:paraId="726D907E" w14:textId="77777777" w:rsidR="00E07305" w:rsidRPr="00E07305" w:rsidRDefault="00E07305" w:rsidP="00E07305">
      <w:pPr>
        <w:numPr>
          <w:ilvl w:val="2"/>
          <w:numId w:val="10"/>
        </w:numPr>
        <w:rPr>
          <w:del w:id="47" w:author="Mary Ann Koelzer" w:date="2025-11-03T12:04:00Z" w16du:dateUtc="2025-11-03T17:04:00Z"/>
        </w:rPr>
      </w:pPr>
      <w:del w:id="48" w:author="Mary Ann Koelzer" w:date="2025-11-03T12:04:00Z" w16du:dateUtc="2025-11-03T17:04:00Z">
        <w:r w:rsidRPr="00E07305">
          <w:delText>data privacy</w:delText>
        </w:r>
      </w:del>
    </w:p>
    <w:p w14:paraId="26E75FF6" w14:textId="6415F1FC" w:rsidR="002D31AD" w:rsidRPr="002D31AD" w:rsidRDefault="00A7340E" w:rsidP="002D31AD">
      <w:pPr>
        <w:numPr>
          <w:ilvl w:val="2"/>
          <w:numId w:val="2"/>
        </w:numPr>
        <w:rPr>
          <w:ins w:id="49" w:author="Mary Ann Koelzer" w:date="2025-11-03T12:04:00Z" w16du:dateUtc="2025-11-03T17:04:00Z"/>
        </w:rPr>
      </w:pPr>
      <w:ins w:id="50" w:author="Mary Ann Koelzer" w:date="2025-11-03T12:04:00Z" w16du:dateUtc="2025-11-03T17:04:00Z">
        <w:r>
          <w:t xml:space="preserve"> </w:t>
        </w:r>
        <w:r w:rsidR="00B77983">
          <w:t>R</w:t>
        </w:r>
        <w:r w:rsidR="00164E50">
          <w:t>eputational harm</w:t>
        </w:r>
        <w:r w:rsidR="002D31AD" w:rsidRPr="002D31AD">
          <w:br/>
          <w:t> </w:t>
        </w:r>
      </w:ins>
    </w:p>
    <w:p w14:paraId="15593304" w14:textId="61849ECE" w:rsidR="002D31AD" w:rsidRPr="002D31AD" w:rsidRDefault="002D31AD" w:rsidP="002D31AD">
      <w:pPr>
        <w:numPr>
          <w:ilvl w:val="1"/>
          <w:numId w:val="2"/>
        </w:numPr>
      </w:pPr>
      <w:r w:rsidRPr="002D31AD">
        <w:t xml:space="preserve">When exploring different opportunities with AI, the Credit Union will carefully </w:t>
      </w:r>
      <w:del w:id="51" w:author="Mary Ann Koelzer" w:date="2025-11-03T12:04:00Z" w16du:dateUtc="2025-11-03T17:04:00Z">
        <w:r w:rsidR="00E07305" w:rsidRPr="00E07305">
          <w:delText>examine</w:delText>
        </w:r>
      </w:del>
      <w:ins w:id="52" w:author="Mary Ann Koelzer" w:date="2025-11-03T12:04:00Z" w16du:dateUtc="2025-11-03T17:04:00Z">
        <w:r w:rsidR="00A7340E">
          <w:t>assess</w:t>
        </w:r>
      </w:ins>
      <w:r w:rsidR="00A7340E" w:rsidRPr="002D31AD">
        <w:t xml:space="preserve"> </w:t>
      </w:r>
      <w:r w:rsidRPr="002D31AD">
        <w:t>the risk</w:t>
      </w:r>
      <w:del w:id="53" w:author="Mary Ann Koelzer" w:date="2025-11-03T12:04:00Z" w16du:dateUtc="2025-11-03T17:04:00Z">
        <w:r w:rsidR="00E07305" w:rsidRPr="00E07305">
          <w:delText>/reward</w:delText>
        </w:r>
      </w:del>
      <w:r w:rsidR="00ED682F">
        <w:t xml:space="preserve"> </w:t>
      </w:r>
      <w:r w:rsidRPr="002D31AD">
        <w:t>and will implement proper controls</w:t>
      </w:r>
      <w:ins w:id="54" w:author="Mary Ann Koelzer" w:date="2025-11-03T12:04:00Z" w16du:dateUtc="2025-11-03T17:04:00Z">
        <w:r w:rsidR="00A7340E">
          <w:t>, including plans to monitor the use of AI</w:t>
        </w:r>
      </w:ins>
      <w:r w:rsidRPr="002D31AD">
        <w:t xml:space="preserve"> before rolling out potential products/solutions.  </w:t>
      </w:r>
      <w:r w:rsidRPr="002D31AD">
        <w:br/>
        <w:t> </w:t>
      </w:r>
      <w:del w:id="55" w:author="Mary Ann Koelzer" w:date="2025-11-03T12:04:00Z" w16du:dateUtc="2025-11-03T17:04:00Z">
        <w:r w:rsidR="00E07305" w:rsidRPr="00E07305">
          <w:delText>Key components are further outlined within this policy.</w:delText>
        </w:r>
      </w:del>
    </w:p>
    <w:p w14:paraId="0A0377D3" w14:textId="63688D1A" w:rsidR="00A7340E" w:rsidRDefault="002D31AD" w:rsidP="002D31AD">
      <w:pPr>
        <w:numPr>
          <w:ilvl w:val="1"/>
          <w:numId w:val="2"/>
        </w:numPr>
      </w:pPr>
      <w:r w:rsidRPr="002D31AD">
        <w:t>Any outputs or content derived from AI will be thoroughly reviewed to ensure the content is accurate and appropriate.</w:t>
      </w:r>
      <w:ins w:id="56" w:author="Mary Ann Koelzer" w:date="2025-11-03T12:04:00Z" w16du:dateUtc="2025-11-03T17:04:00Z">
        <w:r w:rsidR="00A7340E">
          <w:t xml:space="preserve">  Some key controls include (but are not limited to</w:t>
        </w:r>
        <w:r w:rsidR="0088464E">
          <w:t>)</w:t>
        </w:r>
        <w:r w:rsidR="00A7340E">
          <w:t>:</w:t>
        </w:r>
      </w:ins>
    </w:p>
    <w:p w14:paraId="37CD3CDF" w14:textId="77777777" w:rsidR="00E07305" w:rsidRPr="00E07305" w:rsidRDefault="00E07305" w:rsidP="00E07305">
      <w:pPr>
        <w:numPr>
          <w:ilvl w:val="1"/>
          <w:numId w:val="10"/>
        </w:numPr>
        <w:rPr>
          <w:del w:id="57" w:author="Mary Ann Koelzer" w:date="2025-11-03T12:04:00Z" w16du:dateUtc="2025-11-03T17:04:00Z"/>
        </w:rPr>
      </w:pPr>
      <w:del w:id="58" w:author="Mary Ann Koelzer" w:date="2025-11-03T12:04:00Z" w16du:dateUtc="2025-11-03T17:04:00Z">
        <w:r w:rsidRPr="00E07305">
          <w:lastRenderedPageBreak/>
          <w:delText>The Credit Union will also carefully consider the potential for reputation risks when using AI.</w:delText>
        </w:r>
      </w:del>
    </w:p>
    <w:p w14:paraId="69B09871" w14:textId="6597B499" w:rsidR="00A7340E" w:rsidRDefault="00A7340E" w:rsidP="00A7340E">
      <w:pPr>
        <w:numPr>
          <w:ilvl w:val="2"/>
          <w:numId w:val="2"/>
        </w:numPr>
        <w:rPr>
          <w:ins w:id="59" w:author="Mary Ann Koelzer" w:date="2025-11-03T12:04:00Z" w16du:dateUtc="2025-11-03T17:04:00Z"/>
        </w:rPr>
      </w:pPr>
      <w:ins w:id="60" w:author="Mary Ann Koelzer" w:date="2025-11-03T12:04:00Z" w16du:dateUtc="2025-11-03T17:04:00Z">
        <w:r>
          <w:t>Data quality and validation</w:t>
        </w:r>
        <w:r w:rsidR="0088464E">
          <w:t>,</w:t>
        </w:r>
      </w:ins>
    </w:p>
    <w:p w14:paraId="23554396" w14:textId="7438A6E4" w:rsidR="00A7340E" w:rsidRDefault="00A7340E" w:rsidP="00A7340E">
      <w:pPr>
        <w:numPr>
          <w:ilvl w:val="2"/>
          <w:numId w:val="2"/>
        </w:numPr>
        <w:rPr>
          <w:ins w:id="61" w:author="Mary Ann Koelzer" w:date="2025-11-03T12:04:00Z" w16du:dateUtc="2025-11-03T17:04:00Z"/>
        </w:rPr>
      </w:pPr>
      <w:ins w:id="62" w:author="Mary Ann Koelzer" w:date="2025-11-03T12:04:00Z" w16du:dateUtc="2025-11-03T17:04:00Z">
        <w:r>
          <w:t>Explainability and ability to replicate results</w:t>
        </w:r>
        <w:r w:rsidR="0088464E">
          <w:t>,</w:t>
        </w:r>
      </w:ins>
    </w:p>
    <w:p w14:paraId="3336AEBA" w14:textId="5B8495C6" w:rsidR="00A7340E" w:rsidRDefault="00A7340E" w:rsidP="00A7340E">
      <w:pPr>
        <w:numPr>
          <w:ilvl w:val="2"/>
          <w:numId w:val="2"/>
        </w:numPr>
        <w:rPr>
          <w:ins w:id="63" w:author="Mary Ann Koelzer" w:date="2025-11-03T12:04:00Z" w16du:dateUtc="2025-11-03T17:04:00Z"/>
        </w:rPr>
      </w:pPr>
      <w:ins w:id="64" w:author="Mary Ann Koelzer" w:date="2025-11-03T12:04:00Z" w16du:dateUtc="2025-11-03T17:04:00Z">
        <w:r>
          <w:t>Access controls for sensitive data</w:t>
        </w:r>
        <w:r w:rsidR="0088464E">
          <w:t xml:space="preserve">, and </w:t>
        </w:r>
      </w:ins>
    </w:p>
    <w:p w14:paraId="1A06E158" w14:textId="79E2CEBC" w:rsidR="002D31AD" w:rsidRPr="002D31AD" w:rsidRDefault="00A7340E" w:rsidP="00BD20E5">
      <w:pPr>
        <w:numPr>
          <w:ilvl w:val="2"/>
          <w:numId w:val="2"/>
        </w:numPr>
        <w:rPr>
          <w:ins w:id="65" w:author="Mary Ann Koelzer" w:date="2025-11-03T12:04:00Z" w16du:dateUtc="2025-11-03T17:04:00Z"/>
        </w:rPr>
      </w:pPr>
      <w:ins w:id="66" w:author="Mary Ann Koelzer" w:date="2025-11-03T12:04:00Z" w16du:dateUtc="2025-11-03T17:04:00Z">
        <w:r>
          <w:t>Monitoring of outputs for accuracy and appropriateness</w:t>
        </w:r>
        <w:r w:rsidR="002D31AD" w:rsidRPr="002D31AD">
          <w:br/>
          <w:t> </w:t>
        </w:r>
      </w:ins>
    </w:p>
    <w:p w14:paraId="14FFABFD" w14:textId="5B7914FD" w:rsidR="002D31AD" w:rsidRPr="002D31AD" w:rsidRDefault="002D31AD" w:rsidP="00BD20E5">
      <w:pPr>
        <w:ind w:left="1440"/>
        <w:rPr>
          <w:ins w:id="67" w:author="Mary Ann Koelzer" w:date="2025-11-03T12:04:00Z" w16du:dateUtc="2025-11-03T17:04:00Z"/>
        </w:rPr>
      </w:pPr>
      <w:ins w:id="68" w:author="Mary Ann Koelzer" w:date="2025-11-03T12:04:00Z" w16du:dateUtc="2025-11-03T17:04:00Z">
        <w:r w:rsidRPr="002D31AD">
          <w:br/>
          <w:t> </w:t>
        </w:r>
      </w:ins>
    </w:p>
    <w:p w14:paraId="2F75B32C" w14:textId="77777777" w:rsidR="002D31AD" w:rsidRPr="002D31AD" w:rsidRDefault="002D31AD" w:rsidP="002D31AD">
      <w:pPr>
        <w:numPr>
          <w:ilvl w:val="0"/>
          <w:numId w:val="1"/>
        </w:numPr>
      </w:pPr>
      <w:r w:rsidRPr="002D31AD">
        <w:rPr>
          <w:b/>
          <w:bCs/>
        </w:rPr>
        <w:t>ACCEPTABLE USES. </w:t>
      </w:r>
      <w:r w:rsidRPr="002D31AD">
        <w:rPr>
          <w:b/>
          <w:bCs/>
        </w:rPr>
        <w:br/>
        <w:t> </w:t>
      </w:r>
      <w:r w:rsidRPr="002D31AD">
        <w:t xml:space="preserve"> </w:t>
      </w:r>
    </w:p>
    <w:p w14:paraId="5167638B" w14:textId="4AB37010" w:rsidR="002D31AD" w:rsidRPr="002D31AD" w:rsidRDefault="002D31AD" w:rsidP="00C5606A">
      <w:pPr>
        <w:numPr>
          <w:ilvl w:val="1"/>
          <w:numId w:val="3"/>
        </w:numPr>
      </w:pPr>
      <w:r w:rsidRPr="002D31AD">
        <w:t>Senior Management may explore internal uses for AI. These uses will generally involve internal systems in order to assist the credit union in building consistent processes and to generate reliable outputs without threatening data security or privacy</w:t>
      </w:r>
      <w:del w:id="69" w:author="Mary Ann Koelzer" w:date="2025-11-03T12:04:00Z" w16du:dateUtc="2025-11-03T17:04:00Z">
        <w:r w:rsidR="00E07305" w:rsidRPr="00E07305">
          <w:delText>.</w:delText>
        </w:r>
      </w:del>
      <w:ins w:id="70" w:author="Mary Ann Koelzer" w:date="2025-11-03T12:04:00Z" w16du:dateUtc="2025-11-03T17:04:00Z">
        <w:r w:rsidR="00C5606A">
          <w:t>, such as workflow automation, internal data analysis, and/or process improvement</w:t>
        </w:r>
        <w:r w:rsidRPr="002D31AD">
          <w:t>.</w:t>
        </w:r>
        <w:r w:rsidR="00C5606A">
          <w:t xml:space="preserve">  </w:t>
        </w:r>
        <w:r w:rsidRPr="002D31AD">
          <w:br/>
          <w:t> </w:t>
        </w:r>
      </w:ins>
    </w:p>
    <w:p w14:paraId="60DEEF33" w14:textId="77777777" w:rsidR="00E07305" w:rsidRPr="00E07305" w:rsidRDefault="00E07305" w:rsidP="00E07305">
      <w:pPr>
        <w:numPr>
          <w:ilvl w:val="1"/>
          <w:numId w:val="10"/>
        </w:numPr>
        <w:rPr>
          <w:del w:id="71" w:author="Mary Ann Koelzer" w:date="2025-11-03T12:04:00Z" w16du:dateUtc="2025-11-03T17:04:00Z"/>
        </w:rPr>
      </w:pPr>
      <w:del w:id="72" w:author="Mary Ann Koelzer" w:date="2025-11-03T12:04:00Z" w16du:dateUtc="2025-11-03T17:04:00Z">
        <w:r w:rsidRPr="00E07305">
          <w:delText>Approved third-party vendor products/resources may be utilized with appropriate due diligence and testing.</w:delText>
        </w:r>
      </w:del>
    </w:p>
    <w:p w14:paraId="0662AD0E" w14:textId="4F271D7A" w:rsidR="002D31AD" w:rsidRPr="002D31AD" w:rsidRDefault="001177D6" w:rsidP="002D31AD">
      <w:pPr>
        <w:numPr>
          <w:ilvl w:val="1"/>
          <w:numId w:val="3"/>
        </w:numPr>
        <w:rPr>
          <w:ins w:id="73" w:author="Mary Ann Koelzer" w:date="2025-11-03T12:04:00Z" w16du:dateUtc="2025-11-03T17:04:00Z"/>
        </w:rPr>
      </w:pPr>
      <w:ins w:id="74" w:author="Mary Ann Koelzer" w:date="2025-11-03T12:04:00Z" w16du:dateUtc="2025-11-03T17:04:00Z">
        <w:r>
          <w:t xml:space="preserve">All AI tools must be reviewed and approved by Senior Management </w:t>
        </w:r>
        <w:r w:rsidR="00637B00">
          <w:t>and IT prior to use.</w:t>
        </w:r>
        <w:r w:rsidR="002D31AD" w:rsidRPr="002D31AD">
          <w:br/>
          <w:t> </w:t>
        </w:r>
      </w:ins>
    </w:p>
    <w:p w14:paraId="1295B899" w14:textId="77777777" w:rsidR="002D31AD" w:rsidRPr="002D31AD" w:rsidRDefault="002D31AD" w:rsidP="002D31AD">
      <w:pPr>
        <w:numPr>
          <w:ilvl w:val="0"/>
          <w:numId w:val="1"/>
        </w:numPr>
      </w:pPr>
      <w:r w:rsidRPr="002D31AD">
        <w:rPr>
          <w:b/>
          <w:bCs/>
        </w:rPr>
        <w:t>PROHIBITED USES. </w:t>
      </w:r>
      <w:r w:rsidRPr="002D31AD">
        <w:br/>
        <w:t xml:space="preserve">  </w:t>
      </w:r>
    </w:p>
    <w:p w14:paraId="14D77623" w14:textId="77777777" w:rsidR="002D31AD" w:rsidRPr="002D31AD" w:rsidRDefault="002D31AD" w:rsidP="002D31AD">
      <w:pPr>
        <w:numPr>
          <w:ilvl w:val="1"/>
          <w:numId w:val="4"/>
        </w:numPr>
      </w:pPr>
      <w:r w:rsidRPr="002D31AD">
        <w:t>The Credit Union is prohibited from using AI in any way that may be unethical or have a discriminatory impact on individuals or groups.</w:t>
      </w:r>
      <w:r w:rsidRPr="002D31AD">
        <w:br/>
        <w:t> </w:t>
      </w:r>
    </w:p>
    <w:p w14:paraId="28DBEB2B" w14:textId="026EF81C" w:rsidR="002D31AD" w:rsidRPr="002D31AD" w:rsidRDefault="002D31AD" w:rsidP="002D31AD">
      <w:pPr>
        <w:numPr>
          <w:ilvl w:val="1"/>
          <w:numId w:val="4"/>
        </w:numPr>
      </w:pPr>
      <w:r w:rsidRPr="002D31AD">
        <w:rPr>
          <w:b/>
          <w:bCs/>
        </w:rPr>
        <w:t xml:space="preserve">Credit Union employees are obligated to protect member and consumer information. Therefore, employees are strictly prohibited from uploading </w:t>
      </w:r>
      <w:ins w:id="75" w:author="Mary Ann Koelzer" w:date="2025-11-03T12:04:00Z" w16du:dateUtc="2025-11-03T17:04:00Z">
        <w:r w:rsidR="00FA2DC8">
          <w:rPr>
            <w:b/>
            <w:bCs/>
          </w:rPr>
          <w:t xml:space="preserve">or inputting </w:t>
        </w:r>
      </w:ins>
      <w:r w:rsidRPr="002D31AD">
        <w:rPr>
          <w:b/>
          <w:bCs/>
        </w:rPr>
        <w:t>any</w:t>
      </w:r>
      <w:r w:rsidR="0072168A">
        <w:rPr>
          <w:b/>
          <w:bCs/>
        </w:rPr>
        <w:t xml:space="preserve"> </w:t>
      </w:r>
      <w:ins w:id="76" w:author="Mary Ann Koelzer" w:date="2025-11-03T12:04:00Z" w16du:dateUtc="2025-11-03T17:04:00Z">
        <w:r w:rsidR="0072168A">
          <w:rPr>
            <w:b/>
            <w:bCs/>
          </w:rPr>
          <w:t>member</w:t>
        </w:r>
        <w:r w:rsidRPr="002D31AD">
          <w:rPr>
            <w:b/>
            <w:bCs/>
          </w:rPr>
          <w:t xml:space="preserve"> </w:t>
        </w:r>
      </w:ins>
      <w:r w:rsidRPr="002D31AD">
        <w:rPr>
          <w:b/>
          <w:bCs/>
        </w:rPr>
        <w:t>information</w:t>
      </w:r>
      <w:r w:rsidR="0072168A">
        <w:rPr>
          <w:b/>
          <w:bCs/>
        </w:rPr>
        <w:t xml:space="preserve"> </w:t>
      </w:r>
      <w:ins w:id="77" w:author="Mary Ann Koelzer" w:date="2025-11-03T12:04:00Z" w16du:dateUtc="2025-11-03T17:04:00Z">
        <w:r w:rsidR="0072168A">
          <w:rPr>
            <w:b/>
            <w:bCs/>
          </w:rPr>
          <w:t>or confidential credit union data</w:t>
        </w:r>
        <w:r w:rsidRPr="002D31AD">
          <w:rPr>
            <w:b/>
            <w:bCs/>
          </w:rPr>
          <w:t xml:space="preserve"> </w:t>
        </w:r>
      </w:ins>
      <w:r w:rsidRPr="002D31AD">
        <w:rPr>
          <w:b/>
          <w:bCs/>
        </w:rPr>
        <w:t xml:space="preserve">into </w:t>
      </w:r>
      <w:del w:id="78" w:author="Mary Ann Koelzer" w:date="2025-11-03T12:04:00Z" w16du:dateUtc="2025-11-03T17:04:00Z">
        <w:r w:rsidR="00E07305" w:rsidRPr="00E07305">
          <w:rPr>
            <w:b/>
            <w:bCs/>
          </w:rPr>
          <w:delText>a machine learning model where</w:delText>
        </w:r>
      </w:del>
      <w:ins w:id="79" w:author="Mary Ann Koelzer" w:date="2025-11-03T12:04:00Z" w16du:dateUtc="2025-11-03T17:04:00Z">
        <w:r w:rsidRPr="002D31AD">
          <w:rPr>
            <w:b/>
            <w:bCs/>
          </w:rPr>
          <w:t>a</w:t>
        </w:r>
        <w:r w:rsidR="0072168A">
          <w:rPr>
            <w:b/>
            <w:bCs/>
          </w:rPr>
          <w:t>n AI</w:t>
        </w:r>
        <w:r w:rsidR="009B33C3">
          <w:rPr>
            <w:b/>
            <w:bCs/>
          </w:rPr>
          <w:t xml:space="preserve"> platform</w:t>
        </w:r>
      </w:ins>
      <w:r w:rsidR="009B33C3">
        <w:rPr>
          <w:b/>
          <w:bCs/>
        </w:rPr>
        <w:t xml:space="preserve"> that </w:t>
      </w:r>
      <w:del w:id="80" w:author="Mary Ann Koelzer" w:date="2025-11-03T12:04:00Z" w16du:dateUtc="2025-11-03T17:04:00Z">
        <w:r w:rsidR="00E07305" w:rsidRPr="00E07305">
          <w:rPr>
            <w:b/>
            <w:bCs/>
          </w:rPr>
          <w:delText xml:space="preserve">information can </w:delText>
        </w:r>
        <w:r w:rsidR="00E07305" w:rsidRPr="00E07305">
          <w:rPr>
            <w:b/>
            <w:bCs/>
          </w:rPr>
          <w:lastRenderedPageBreak/>
          <w:delText>be accessible</w:delText>
        </w:r>
      </w:del>
      <w:ins w:id="81" w:author="Mary Ann Koelzer" w:date="2025-11-03T12:04:00Z" w16du:dateUtc="2025-11-03T17:04:00Z">
        <w:r w:rsidR="009B33C3">
          <w:rPr>
            <w:b/>
            <w:bCs/>
          </w:rPr>
          <w:t>is public or non-secure</w:t>
        </w:r>
      </w:ins>
      <w:r w:rsidR="009C7D58">
        <w:rPr>
          <w:b/>
          <w:bCs/>
        </w:rPr>
        <w:t>.</w:t>
      </w:r>
      <w:r w:rsidRPr="002D31AD">
        <w:rPr>
          <w:b/>
          <w:bCs/>
        </w:rPr>
        <w:br/>
        <w:t> </w:t>
      </w:r>
    </w:p>
    <w:p w14:paraId="779B3608" w14:textId="77777777" w:rsidR="009C7D58" w:rsidRDefault="002D31AD" w:rsidP="002D31AD">
      <w:pPr>
        <w:numPr>
          <w:ilvl w:val="1"/>
          <w:numId w:val="4"/>
        </w:numPr>
      </w:pPr>
      <w:r w:rsidRPr="002D31AD">
        <w:t>Credit Union employees are prohibited from using chatbot websites (e.g., ChatGPT) or downloading any content derived from AI on Credit Union equipment unless it is specifically authorized by IT and/or Senior Management.</w:t>
      </w:r>
    </w:p>
    <w:p w14:paraId="17D98AEB" w14:textId="69A4FA69" w:rsidR="002D31AD" w:rsidRPr="002D31AD" w:rsidRDefault="00083E4C" w:rsidP="002D31AD">
      <w:pPr>
        <w:numPr>
          <w:ilvl w:val="1"/>
          <w:numId w:val="4"/>
        </w:numPr>
        <w:rPr>
          <w:ins w:id="82" w:author="Mary Ann Koelzer" w:date="2025-11-03T12:04:00Z" w16du:dateUtc="2025-11-03T17:04:00Z"/>
        </w:rPr>
      </w:pPr>
      <w:ins w:id="83" w:author="Mary Ann Koelzer" w:date="2025-11-03T12:04:00Z" w16du:dateUtc="2025-11-03T17:04:00Z">
        <w:r>
          <w:t>Credit Union employees are prohibited from using AI to make automated credit, lending, or employment decisions without human oversight and regulatory validation.</w:t>
        </w:r>
        <w:r w:rsidR="002D31AD" w:rsidRPr="002D31AD">
          <w:br/>
          <w:t> </w:t>
        </w:r>
      </w:ins>
    </w:p>
    <w:p w14:paraId="0FB318FD" w14:textId="0DE25BB3" w:rsidR="002D31AD" w:rsidRPr="002D31AD" w:rsidRDefault="002D31AD" w:rsidP="002D31AD">
      <w:pPr>
        <w:numPr>
          <w:ilvl w:val="0"/>
          <w:numId w:val="1"/>
        </w:numPr>
      </w:pPr>
      <w:r w:rsidRPr="002D31AD">
        <w:rPr>
          <w:b/>
          <w:bCs/>
        </w:rPr>
        <w:t>POLICY EXCEPTIONS</w:t>
      </w:r>
      <w:r w:rsidRPr="002D31AD">
        <w:t>. If a Credit Union employee believes they have a business need to utilize AI, they will provide a business case to Senior Management for consideration. If approval is granted, parameters will be established, and the employee will be responsible for a thorough review of the output produced to ensure the content is accurate and appropriate.</w:t>
      </w:r>
      <w:ins w:id="84" w:author="Mary Ann Koelzer" w:date="2025-11-03T12:04:00Z" w16du:dateUtc="2025-11-03T17:04:00Z">
        <w:r w:rsidR="005216CC">
          <w:t xml:space="preserve">  Approved exceptions must include </w:t>
        </w:r>
        <w:r w:rsidR="006962D2">
          <w:t xml:space="preserve">a </w:t>
        </w:r>
        <w:r w:rsidR="005216CC">
          <w:t xml:space="preserve">documented risk assessment and mitigation plan, defined usage parameters, and </w:t>
        </w:r>
        <w:r w:rsidR="006962D2">
          <w:t xml:space="preserve">a </w:t>
        </w:r>
        <w:r w:rsidR="005216CC">
          <w:t>verification process for output accuracy and appropriateness.</w:t>
        </w:r>
        <w:r w:rsidRPr="002D31AD">
          <w:br/>
          <w:t> </w:t>
        </w:r>
      </w:ins>
    </w:p>
    <w:p w14:paraId="2CC1E236" w14:textId="763101B1" w:rsidR="009D6968" w:rsidRDefault="002D31AD" w:rsidP="002D31AD">
      <w:pPr>
        <w:numPr>
          <w:ilvl w:val="0"/>
          <w:numId w:val="1"/>
        </w:numPr>
      </w:pPr>
      <w:r w:rsidRPr="002D31AD">
        <w:rPr>
          <w:b/>
          <w:bCs/>
        </w:rPr>
        <w:t>TRAINING</w:t>
      </w:r>
      <w:r w:rsidRPr="002D31AD">
        <w:t>. The Credit Union will be proactive in conducting employee training on both acceptable and prohibited uses of AI. Training will emphasize data security, data integrity,</w:t>
      </w:r>
      <w:r w:rsidR="00EA6B67">
        <w:t xml:space="preserve"> </w:t>
      </w:r>
      <w:ins w:id="85" w:author="Mary Ann Koelzer" w:date="2025-11-03T12:04:00Z" w16du:dateUtc="2025-11-03T17:04:00Z">
        <w:r w:rsidR="00EA6B67">
          <w:t>data privacy and confidentiality,</w:t>
        </w:r>
        <w:r w:rsidRPr="002D31AD">
          <w:t xml:space="preserve"> </w:t>
        </w:r>
      </w:ins>
      <w:r w:rsidRPr="002D31AD">
        <w:t>ethical use</w:t>
      </w:r>
      <w:del w:id="86" w:author="Mary Ann Koelzer" w:date="2025-11-03T12:04:00Z" w16du:dateUtc="2025-11-03T17:04:00Z">
        <w:r w:rsidR="00E07305" w:rsidRPr="00E07305">
          <w:delText>,</w:delText>
        </w:r>
      </w:del>
      <w:ins w:id="87" w:author="Mary Ann Koelzer" w:date="2025-11-03T12:04:00Z" w16du:dateUtc="2025-11-03T17:04:00Z">
        <w:r w:rsidR="002F1B8D">
          <w:t xml:space="preserve"> (bias, fairness, and </w:t>
        </w:r>
        <w:r w:rsidR="009D6968">
          <w:t>discrimination</w:t>
        </w:r>
        <w:r w:rsidR="002F1B8D">
          <w:t xml:space="preserve"> prevention)</w:t>
        </w:r>
        <w:r w:rsidRPr="002D31AD">
          <w:t>,</w:t>
        </w:r>
      </w:ins>
      <w:r w:rsidRPr="002D31AD">
        <w:t xml:space="preserve"> regulatory compliance, </w:t>
      </w:r>
      <w:ins w:id="88" w:author="Mary Ann Koelzer" w:date="2025-11-03T12:04:00Z" w16du:dateUtc="2025-11-03T17:04:00Z">
        <w:r w:rsidR="00FB0904">
          <w:t xml:space="preserve">cybersecurity awareness, </w:t>
        </w:r>
      </w:ins>
      <w:r w:rsidRPr="002D31AD">
        <w:t>accountability</w:t>
      </w:r>
      <w:ins w:id="89" w:author="Mary Ann Koelzer" w:date="2025-11-03T12:04:00Z" w16du:dateUtc="2025-11-03T17:04:00Z">
        <w:r w:rsidR="00FB0904">
          <w:t xml:space="preserve"> and escalation procedures</w:t>
        </w:r>
      </w:ins>
      <w:r w:rsidRPr="002D31AD">
        <w:t>, and risk management.</w:t>
      </w:r>
      <w:r w:rsidR="009D6968">
        <w:t xml:space="preserve"> </w:t>
      </w:r>
    </w:p>
    <w:p w14:paraId="64D25D8D" w14:textId="27AE54AC" w:rsidR="002D31AD" w:rsidRPr="002D31AD" w:rsidRDefault="009D6968" w:rsidP="00BD20E5">
      <w:pPr>
        <w:ind w:left="360"/>
        <w:rPr>
          <w:ins w:id="90" w:author="Mary Ann Koelzer" w:date="2025-11-03T12:04:00Z" w16du:dateUtc="2025-11-03T17:04:00Z"/>
        </w:rPr>
      </w:pPr>
      <w:ins w:id="91" w:author="Mary Ann Koelzer" w:date="2025-11-03T12:04:00Z" w16du:dateUtc="2025-11-03T17:04:00Z">
        <w:r>
          <w:t>Additional training will be provided as new AI technologies or regulations emerge.</w:t>
        </w:r>
        <w:r w:rsidR="002D31AD" w:rsidRPr="002D31AD">
          <w:br/>
          <w:t> </w:t>
        </w:r>
      </w:ins>
    </w:p>
    <w:p w14:paraId="755BDA8A" w14:textId="77777777" w:rsidR="002D31AD" w:rsidRPr="002D31AD" w:rsidRDefault="002D31AD" w:rsidP="002D31AD">
      <w:pPr>
        <w:numPr>
          <w:ilvl w:val="0"/>
          <w:numId w:val="1"/>
        </w:numPr>
      </w:pPr>
      <w:r w:rsidRPr="002D31AD">
        <w:rPr>
          <w:b/>
          <w:bCs/>
        </w:rPr>
        <w:t>THIRD-PARTY VENDOR MANAGEMENT</w:t>
      </w:r>
      <w:r w:rsidRPr="002D31AD">
        <w:t>.</w:t>
      </w:r>
      <w:r w:rsidRPr="002D31AD">
        <w:br/>
        <w:t xml:space="preserve">  </w:t>
      </w:r>
    </w:p>
    <w:p w14:paraId="5FDBC4AF" w14:textId="77777777" w:rsidR="002D31AD" w:rsidRPr="002D31AD" w:rsidRDefault="002D31AD" w:rsidP="002D31AD">
      <w:pPr>
        <w:numPr>
          <w:ilvl w:val="1"/>
          <w:numId w:val="5"/>
        </w:numPr>
      </w:pPr>
      <w:r w:rsidRPr="002D31AD">
        <w:t>The Credit Union will have knowledge of what third-party vendor relationships utilize AI within their products/services.</w:t>
      </w:r>
      <w:r w:rsidRPr="002D31AD">
        <w:br/>
        <w:t> </w:t>
      </w:r>
    </w:p>
    <w:p w14:paraId="0D1564CA" w14:textId="78AC22F5" w:rsidR="002D31AD" w:rsidRPr="002D31AD" w:rsidRDefault="002D31AD" w:rsidP="002D31AD">
      <w:pPr>
        <w:numPr>
          <w:ilvl w:val="1"/>
          <w:numId w:val="5"/>
        </w:numPr>
      </w:pPr>
      <w:r w:rsidRPr="002D31AD">
        <w:t xml:space="preserve">The Credit Union will ensure </w:t>
      </w:r>
      <w:del w:id="92" w:author="Mary Ann Koelzer" w:date="2025-11-03T12:04:00Z" w16du:dateUtc="2025-11-03T17:04:00Z">
        <w:r w:rsidR="00E07305" w:rsidRPr="00E07305">
          <w:delText>the</w:delText>
        </w:r>
      </w:del>
      <w:ins w:id="93" w:author="Mary Ann Koelzer" w:date="2025-11-03T12:04:00Z" w16du:dateUtc="2025-11-03T17:04:00Z">
        <w:r w:rsidR="00682B56">
          <w:t>its</w:t>
        </w:r>
      </w:ins>
      <w:r w:rsidR="00682B56">
        <w:t xml:space="preserve"> contract </w:t>
      </w:r>
      <w:ins w:id="94" w:author="Mary Ann Koelzer" w:date="2025-11-03T12:04:00Z" w16du:dateUtc="2025-11-03T17:04:00Z">
        <w:r w:rsidR="00682B56">
          <w:t>with the third-party vendor</w:t>
        </w:r>
        <w:r w:rsidRPr="002D31AD">
          <w:t xml:space="preserve"> </w:t>
        </w:r>
      </w:ins>
      <w:r w:rsidRPr="002D31AD">
        <w:t>allows</w:t>
      </w:r>
      <w:r w:rsidR="004F3E60">
        <w:t xml:space="preserve"> </w:t>
      </w:r>
      <w:ins w:id="95" w:author="Mary Ann Koelzer" w:date="2025-11-03T12:04:00Z" w16du:dateUtc="2025-11-03T17:04:00Z">
        <w:r w:rsidR="004F3E60">
          <w:t xml:space="preserve">it </w:t>
        </w:r>
      </w:ins>
      <w:r w:rsidR="004F3E60">
        <w:t>access to</w:t>
      </w:r>
      <w:r w:rsidR="00F46DB4">
        <w:t xml:space="preserve"> </w:t>
      </w:r>
      <w:del w:id="96" w:author="Mary Ann Koelzer" w:date="2025-11-03T12:04:00Z" w16du:dateUtc="2025-11-03T17:04:00Z">
        <w:r w:rsidR="00E07305" w:rsidRPr="00E07305">
          <w:delText>test results and other</w:delText>
        </w:r>
      </w:del>
      <w:ins w:id="97" w:author="Mary Ann Koelzer" w:date="2025-11-03T12:04:00Z" w16du:dateUtc="2025-11-03T17:04:00Z">
        <w:r w:rsidR="00D05597">
          <w:t>documentation on</w:t>
        </w:r>
      </w:ins>
      <w:r w:rsidR="00D05597">
        <w:t xml:space="preserve"> model validation</w:t>
      </w:r>
      <w:del w:id="98" w:author="Mary Ann Koelzer" w:date="2025-11-03T12:04:00Z" w16du:dateUtc="2025-11-03T17:04:00Z">
        <w:r w:rsidR="00E07305" w:rsidRPr="00E07305">
          <w:delText xml:space="preserve"> documents.</w:delText>
        </w:r>
      </w:del>
      <w:ins w:id="99" w:author="Mary Ann Koelzer" w:date="2025-11-03T12:04:00Z" w16du:dateUtc="2025-11-03T17:04:00Z">
        <w:r w:rsidR="00D05597">
          <w:t xml:space="preserve">, testing results, </w:t>
        </w:r>
        <w:r w:rsidR="0001043F">
          <w:t>and bias assessments</w:t>
        </w:r>
        <w:r w:rsidRPr="002D31AD">
          <w:t>.</w:t>
        </w:r>
        <w:r w:rsidRPr="002D31AD">
          <w:br/>
          <w:t> </w:t>
        </w:r>
      </w:ins>
    </w:p>
    <w:p w14:paraId="08C84C7D" w14:textId="03D73366" w:rsidR="002D31AD" w:rsidRPr="002D31AD" w:rsidRDefault="002D31AD" w:rsidP="002D31AD">
      <w:pPr>
        <w:numPr>
          <w:ilvl w:val="1"/>
          <w:numId w:val="5"/>
        </w:numPr>
      </w:pPr>
      <w:r w:rsidRPr="002D31AD">
        <w:lastRenderedPageBreak/>
        <w:t>The Credit Union will ensure that models used by third-party products/</w:t>
      </w:r>
      <w:del w:id="100" w:author="Mary Ann Koelzer" w:date="2025-11-03T12:04:00Z" w16du:dateUtc="2025-11-03T17:04:00Z">
        <w:r w:rsidR="00E07305" w:rsidRPr="00E07305">
          <w:delText>service</w:delText>
        </w:r>
      </w:del>
      <w:ins w:id="101" w:author="Mary Ann Koelzer" w:date="2025-11-03T12:04:00Z" w16du:dateUtc="2025-11-03T17:04:00Z">
        <w:r w:rsidR="00F46DB4">
          <w:t>services</w:t>
        </w:r>
      </w:ins>
      <w:r w:rsidR="00F46DB4" w:rsidRPr="002D31AD">
        <w:t xml:space="preserve"> </w:t>
      </w:r>
      <w:r w:rsidRPr="002D31AD">
        <w:t xml:space="preserve">are </w:t>
      </w:r>
      <w:del w:id="102" w:author="Mary Ann Koelzer" w:date="2025-11-03T12:04:00Z" w16du:dateUtc="2025-11-03T17:04:00Z">
        <w:r w:rsidR="00E07305" w:rsidRPr="00E07305">
          <w:delText xml:space="preserve">protected </w:delText>
        </w:r>
      </w:del>
      <w:r w:rsidR="00F46DB4">
        <w:t>class</w:t>
      </w:r>
      <w:ins w:id="103" w:author="Mary Ann Koelzer" w:date="2025-11-03T12:04:00Z" w16du:dateUtc="2025-11-03T17:04:00Z">
        <w:r w:rsidR="00F46DB4">
          <w:t>-</w:t>
        </w:r>
      </w:ins>
      <w:r w:rsidR="00F46DB4">
        <w:t>neutral</w:t>
      </w:r>
      <w:del w:id="104" w:author="Mary Ann Koelzer" w:date="2025-11-03T12:04:00Z" w16du:dateUtc="2025-11-03T17:04:00Z">
        <w:r w:rsidR="00E07305" w:rsidRPr="00E07305">
          <w:delText>.</w:delText>
        </w:r>
      </w:del>
      <w:ins w:id="105" w:author="Mary Ann Koelzer" w:date="2025-11-03T12:04:00Z" w16du:dateUtc="2025-11-03T17:04:00Z">
        <w:r w:rsidR="008F3332">
          <w:t xml:space="preserve"> and in compliance with Fair Lending and consumer protection laws</w:t>
        </w:r>
        <w:r w:rsidRPr="002D31AD">
          <w:t>.</w:t>
        </w:r>
        <w:r w:rsidRPr="002D31AD">
          <w:br/>
          <w:t> </w:t>
        </w:r>
      </w:ins>
    </w:p>
    <w:p w14:paraId="1E902900" w14:textId="77777777" w:rsidR="00A54604" w:rsidRDefault="002D31AD" w:rsidP="002D31AD">
      <w:pPr>
        <w:numPr>
          <w:ilvl w:val="1"/>
          <w:numId w:val="5"/>
        </w:numPr>
      </w:pPr>
      <w:r w:rsidRPr="002D31AD">
        <w:t>The Credit Union will have processes in place to test the use of AI in their third-party products/services to ensure they are nondiscriminatory and do not have a disparate impact on any protected class.</w:t>
      </w:r>
    </w:p>
    <w:p w14:paraId="71DB78D0" w14:textId="77777777" w:rsidR="00E07305" w:rsidRPr="00E07305" w:rsidRDefault="00E07305" w:rsidP="00E07305">
      <w:pPr>
        <w:numPr>
          <w:ilvl w:val="0"/>
          <w:numId w:val="9"/>
        </w:numPr>
        <w:rPr>
          <w:del w:id="106" w:author="Mary Ann Koelzer" w:date="2025-11-03T12:04:00Z" w16du:dateUtc="2025-11-03T17:04:00Z"/>
        </w:rPr>
      </w:pPr>
      <w:del w:id="107" w:author="Mary Ann Koelzer" w:date="2025-11-03T12:04:00Z" w16du:dateUtc="2025-11-03T17:04:00Z">
        <w:r w:rsidRPr="00E07305">
          <w:rPr>
            <w:b/>
            <w:bCs/>
          </w:rPr>
          <w:delText>AUDIT</w:delText>
        </w:r>
        <w:r w:rsidRPr="00E07305">
          <w:delText>.</w:delText>
        </w:r>
      </w:del>
    </w:p>
    <w:p w14:paraId="26EA7ADD" w14:textId="5356640B" w:rsidR="00A54604" w:rsidRDefault="00E57717" w:rsidP="002D31AD">
      <w:pPr>
        <w:numPr>
          <w:ilvl w:val="1"/>
          <w:numId w:val="5"/>
        </w:numPr>
        <w:rPr>
          <w:ins w:id="108" w:author="Mary Ann Koelzer" w:date="2025-11-03T12:04:00Z" w16du:dateUtc="2025-11-03T17:04:00Z"/>
        </w:rPr>
      </w:pPr>
      <w:ins w:id="109" w:author="Mary Ann Koelzer" w:date="2025-11-03T12:04:00Z" w16du:dateUtc="2025-11-03T17:04:00Z">
        <w:r>
          <w:t>The Credit Union will conduct</w:t>
        </w:r>
        <w:r w:rsidR="00A54604">
          <w:t xml:space="preserve"> ongoing monitoring and testing.</w:t>
        </w:r>
      </w:ins>
    </w:p>
    <w:p w14:paraId="072B063E" w14:textId="30E2D518" w:rsidR="002D31AD" w:rsidRPr="002D31AD" w:rsidRDefault="00A54604" w:rsidP="002D31AD">
      <w:pPr>
        <w:numPr>
          <w:ilvl w:val="1"/>
          <w:numId w:val="5"/>
        </w:numPr>
        <w:rPr>
          <w:ins w:id="110" w:author="Mary Ann Koelzer" w:date="2025-11-03T12:04:00Z" w16du:dateUtc="2025-11-03T17:04:00Z"/>
        </w:rPr>
      </w:pPr>
      <w:ins w:id="111" w:author="Mary Ann Koelzer" w:date="2025-11-03T12:04:00Z" w16du:dateUtc="2025-11-03T17:04:00Z">
        <w:r>
          <w:t xml:space="preserve">The Credit Union will also ensure </w:t>
        </w:r>
        <w:r w:rsidR="00BA525D">
          <w:t xml:space="preserve">third-party </w:t>
        </w:r>
        <w:r w:rsidR="000E0B79">
          <w:t>contracts require notification of material AI system changes, incidents, or regulatory findings.</w:t>
        </w:r>
        <w:r w:rsidR="002D31AD" w:rsidRPr="002D31AD">
          <w:br/>
          <w:t> </w:t>
        </w:r>
      </w:ins>
    </w:p>
    <w:p w14:paraId="189B4028" w14:textId="223149BB" w:rsidR="002D31AD" w:rsidRPr="002D31AD" w:rsidRDefault="002D31AD" w:rsidP="002D31AD">
      <w:pPr>
        <w:numPr>
          <w:ilvl w:val="0"/>
          <w:numId w:val="1"/>
        </w:numPr>
        <w:rPr>
          <w:ins w:id="112" w:author="Mary Ann Koelzer" w:date="2025-11-03T12:04:00Z" w16du:dateUtc="2025-11-03T17:04:00Z"/>
        </w:rPr>
      </w:pPr>
      <w:ins w:id="113" w:author="Mary Ann Koelzer" w:date="2025-11-03T12:04:00Z" w16du:dateUtc="2025-11-03T17:04:00Z">
        <w:r w:rsidRPr="002D31AD">
          <w:rPr>
            <w:b/>
            <w:bCs/>
          </w:rPr>
          <w:t>AUDIT</w:t>
        </w:r>
        <w:r w:rsidR="00EF4D15">
          <w:rPr>
            <w:b/>
            <w:bCs/>
          </w:rPr>
          <w:t>, MONITORING, AND MODEL VALIDATION</w:t>
        </w:r>
        <w:r w:rsidRPr="002D31AD">
          <w:t>.</w:t>
        </w:r>
        <w:r w:rsidRPr="002D31AD">
          <w:br/>
          <w:t xml:space="preserve">  </w:t>
        </w:r>
      </w:ins>
    </w:p>
    <w:p w14:paraId="16F90AE3" w14:textId="5893AD9B" w:rsidR="002D31AD" w:rsidRDefault="002D31AD" w:rsidP="002D31AD">
      <w:pPr>
        <w:numPr>
          <w:ilvl w:val="1"/>
          <w:numId w:val="6"/>
        </w:numPr>
      </w:pPr>
      <w:r w:rsidRPr="002D31AD">
        <w:t>The Credit Union will work with the Audit Department to make sure internal and external systems that utilize AI have explainable inputs used to produce the outputs.</w:t>
      </w:r>
      <w:r w:rsidR="00345488">
        <w:t xml:space="preserve"> </w:t>
      </w:r>
      <w:ins w:id="114" w:author="Mary Ann Koelzer" w:date="2025-11-03T12:04:00Z" w16du:dateUtc="2025-11-03T17:04:00Z">
        <w:r w:rsidR="00345488">
          <w:t xml:space="preserve"> Testing results will also be reviewed on an ongoing basis.</w:t>
        </w:r>
        <w:r w:rsidRPr="002D31AD">
          <w:t xml:space="preserve"> </w:t>
        </w:r>
      </w:ins>
      <w:r w:rsidRPr="002D31AD">
        <w:t>The Credit Union will independently test those approaches and report to Senior Management.</w:t>
      </w:r>
    </w:p>
    <w:p w14:paraId="5F793076" w14:textId="348E9731" w:rsidR="00961420" w:rsidRDefault="001F2BA4" w:rsidP="00CE3B22">
      <w:pPr>
        <w:numPr>
          <w:ilvl w:val="1"/>
          <w:numId w:val="6"/>
        </w:numPr>
        <w:rPr>
          <w:ins w:id="115" w:author="Mary Ann Koelzer" w:date="2025-11-03T12:04:00Z" w16du:dateUtc="2025-11-03T17:04:00Z"/>
        </w:rPr>
      </w:pPr>
      <w:ins w:id="116" w:author="Mary Ann Koelzer" w:date="2025-11-03T12:04:00Z" w16du:dateUtc="2025-11-03T17:04:00Z">
        <w:r>
          <w:t xml:space="preserve">The Credit Union will also ensure </w:t>
        </w:r>
        <w:r w:rsidR="00961420">
          <w:t>compliance with</w:t>
        </w:r>
        <w:r w:rsidR="00CE3B22">
          <w:t xml:space="preserve"> the e</w:t>
        </w:r>
        <w:r w:rsidR="00961420">
          <w:t>ffectiveness of controls and monitoring of procedures</w:t>
        </w:r>
        <w:r w:rsidR="00C05F6B">
          <w:t xml:space="preserve"> and d</w:t>
        </w:r>
        <w:r w:rsidR="00CE3B22">
          <w:t>ocumented approval of processes</w:t>
        </w:r>
        <w:r w:rsidR="00C05F6B">
          <w:t>.</w:t>
        </w:r>
      </w:ins>
    </w:p>
    <w:p w14:paraId="54D24D97" w14:textId="67A76CFB" w:rsidR="00C05F6B" w:rsidRPr="002D31AD" w:rsidRDefault="00C05F6B" w:rsidP="00CE3B22">
      <w:pPr>
        <w:numPr>
          <w:ilvl w:val="1"/>
          <w:numId w:val="6"/>
        </w:numPr>
        <w:rPr>
          <w:ins w:id="117" w:author="Mary Ann Koelzer" w:date="2025-11-03T12:04:00Z" w16du:dateUtc="2025-11-03T17:04:00Z"/>
        </w:rPr>
      </w:pPr>
      <w:ins w:id="118" w:author="Mary Ann Koelzer" w:date="2025-11-03T12:04:00Z" w16du:dateUtc="2025-11-03T17:04:00Z">
        <w:r>
          <w:t>The Credit Union</w:t>
        </w:r>
        <w:r w:rsidR="002856CE">
          <w:t xml:space="preserve"> will maintain an inventory of AI systems </w:t>
        </w:r>
        <w:r w:rsidR="003C1853">
          <w:t xml:space="preserve">it uses and review those systems </w:t>
        </w:r>
        <w:r w:rsidR="00B10823">
          <w:t>at least annually.</w:t>
        </w:r>
      </w:ins>
    </w:p>
    <w:p w14:paraId="115E3388" w14:textId="7F4D0310" w:rsidR="00EB2633" w:rsidRPr="00BD20E5" w:rsidRDefault="00474992" w:rsidP="00474992">
      <w:pPr>
        <w:pStyle w:val="ListParagraph"/>
        <w:numPr>
          <w:ilvl w:val="0"/>
          <w:numId w:val="6"/>
        </w:numPr>
        <w:rPr>
          <w:ins w:id="119" w:author="Mary Ann Koelzer" w:date="2025-11-03T12:04:00Z" w16du:dateUtc="2025-11-03T17:04:00Z"/>
        </w:rPr>
      </w:pPr>
      <w:ins w:id="120" w:author="Mary Ann Koelzer" w:date="2025-11-03T12:04:00Z" w16du:dateUtc="2025-11-03T17:04:00Z">
        <w:r>
          <w:rPr>
            <w:b/>
            <w:bCs/>
          </w:rPr>
          <w:t>RECORD RETENTION</w:t>
        </w:r>
      </w:ins>
    </w:p>
    <w:p w14:paraId="06ADCF48" w14:textId="77777777" w:rsidR="00474992" w:rsidRDefault="00474992" w:rsidP="00474992">
      <w:pPr>
        <w:pStyle w:val="ListParagraph"/>
        <w:rPr>
          <w:ins w:id="121" w:author="Mary Ann Koelzer" w:date="2025-11-03T12:04:00Z" w16du:dateUtc="2025-11-03T17:04:00Z"/>
          <w:b/>
          <w:bCs/>
        </w:rPr>
      </w:pPr>
    </w:p>
    <w:p w14:paraId="208BBA29" w14:textId="278AC59F" w:rsidR="00474992" w:rsidRPr="00474992" w:rsidRDefault="00EC4DAF" w:rsidP="00BD20E5">
      <w:pPr>
        <w:pStyle w:val="ListParagraph"/>
        <w:numPr>
          <w:ilvl w:val="1"/>
          <w:numId w:val="6"/>
        </w:numPr>
      </w:pPr>
      <w:ins w:id="122" w:author="Mary Ann Koelzer" w:date="2025-11-03T12:04:00Z" w16du:dateUtc="2025-11-03T17:04:00Z">
        <w:r>
          <w:t xml:space="preserve">To determine the appropriate record retention period for materials generated using AI, the credit union </w:t>
        </w:r>
        <w:r w:rsidR="009158AE">
          <w:t xml:space="preserve">should look </w:t>
        </w:r>
        <w:r w:rsidR="004F1A1E">
          <w:t>at</w:t>
        </w:r>
        <w:r w:rsidR="009158AE">
          <w:t xml:space="preserve"> the underlying subject matter for which AI was utilized. For example, let’s say that the credit union did a loan originator training session using Zoom or Microsoft Teams. It then used the AI functionality within </w:t>
        </w:r>
        <w:r w:rsidR="000D67F8">
          <w:t xml:space="preserve">that technology to produce a summary transcript of the session. Loan originator training is a requirement of the Truth in Lending Act and Regulation Z. Specifically; Regulation Z requires the credit union to retain evidence of compliance for a period of two years. As a result, </w:t>
        </w:r>
        <w:r w:rsidR="000D67F8">
          <w:lastRenderedPageBreak/>
          <w:t xml:space="preserve">any AI generated or influenced content derived from the loan originator training should also be retained for a period of two years. </w:t>
        </w:r>
      </w:ins>
    </w:p>
    <w:sectPr w:rsidR="00474992" w:rsidRPr="00474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2948"/>
    <w:multiLevelType w:val="multilevel"/>
    <w:tmpl w:val="C836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66845"/>
    <w:multiLevelType w:val="hybridMultilevel"/>
    <w:tmpl w:val="CBFC2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27A5E"/>
    <w:multiLevelType w:val="hybridMultilevel"/>
    <w:tmpl w:val="E50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77A39"/>
    <w:multiLevelType w:val="multilevel"/>
    <w:tmpl w:val="3D8465B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4D4263"/>
    <w:multiLevelType w:val="multilevel"/>
    <w:tmpl w:val="240C30C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465851">
    <w:abstractNumId w:val="4"/>
  </w:num>
  <w:num w:numId="2" w16cid:durableId="993994393">
    <w:abstractNumId w:val="4"/>
    <w:lvlOverride w:ilvl="1">
      <w:startOverride w:val="1"/>
    </w:lvlOverride>
  </w:num>
  <w:num w:numId="3" w16cid:durableId="756558223">
    <w:abstractNumId w:val="4"/>
    <w:lvlOverride w:ilvl="1">
      <w:startOverride w:val="1"/>
    </w:lvlOverride>
  </w:num>
  <w:num w:numId="4" w16cid:durableId="489909474">
    <w:abstractNumId w:val="4"/>
    <w:lvlOverride w:ilvl="1">
      <w:startOverride w:val="1"/>
    </w:lvlOverride>
  </w:num>
  <w:num w:numId="5" w16cid:durableId="1483497532">
    <w:abstractNumId w:val="4"/>
    <w:lvlOverride w:ilvl="1">
      <w:startOverride w:val="1"/>
    </w:lvlOverride>
  </w:num>
  <w:num w:numId="6" w16cid:durableId="688141763">
    <w:abstractNumId w:val="4"/>
    <w:lvlOverride w:ilvl="1">
      <w:startOverride w:val="1"/>
    </w:lvlOverride>
  </w:num>
  <w:num w:numId="7" w16cid:durableId="1731228332">
    <w:abstractNumId w:val="2"/>
  </w:num>
  <w:num w:numId="8" w16cid:durableId="1872380611">
    <w:abstractNumId w:val="0"/>
  </w:num>
  <w:num w:numId="9" w16cid:durableId="2038391451">
    <w:abstractNumId w:val="3"/>
  </w:num>
  <w:num w:numId="10" w16cid:durableId="2086486823">
    <w:abstractNumId w:val="3"/>
    <w:lvlOverride w:ilvl="1">
      <w:startOverride w:val="1"/>
    </w:lvlOverride>
  </w:num>
  <w:num w:numId="11" w16cid:durableId="5027465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D"/>
    <w:rsid w:val="0001043F"/>
    <w:rsid w:val="0004374C"/>
    <w:rsid w:val="0004498A"/>
    <w:rsid w:val="00083E4C"/>
    <w:rsid w:val="000D67F8"/>
    <w:rsid w:val="000E0B79"/>
    <w:rsid w:val="00112B9E"/>
    <w:rsid w:val="001177D6"/>
    <w:rsid w:val="00164E50"/>
    <w:rsid w:val="001F2BA4"/>
    <w:rsid w:val="001F66FE"/>
    <w:rsid w:val="00254A32"/>
    <w:rsid w:val="002856CE"/>
    <w:rsid w:val="002D31AD"/>
    <w:rsid w:val="002F1B8D"/>
    <w:rsid w:val="00345488"/>
    <w:rsid w:val="003637D3"/>
    <w:rsid w:val="003C1853"/>
    <w:rsid w:val="003C42C2"/>
    <w:rsid w:val="003E1A6D"/>
    <w:rsid w:val="00474992"/>
    <w:rsid w:val="00490124"/>
    <w:rsid w:val="004F1A1E"/>
    <w:rsid w:val="004F3E60"/>
    <w:rsid w:val="00516557"/>
    <w:rsid w:val="005216CC"/>
    <w:rsid w:val="00526078"/>
    <w:rsid w:val="00540C94"/>
    <w:rsid w:val="00555A71"/>
    <w:rsid w:val="00583050"/>
    <w:rsid w:val="005E5A0A"/>
    <w:rsid w:val="00637B00"/>
    <w:rsid w:val="006437E0"/>
    <w:rsid w:val="0065376B"/>
    <w:rsid w:val="00682B56"/>
    <w:rsid w:val="006962D2"/>
    <w:rsid w:val="006B0119"/>
    <w:rsid w:val="00702A57"/>
    <w:rsid w:val="0072168A"/>
    <w:rsid w:val="0076020E"/>
    <w:rsid w:val="007D449F"/>
    <w:rsid w:val="00876B06"/>
    <w:rsid w:val="00882351"/>
    <w:rsid w:val="0088464E"/>
    <w:rsid w:val="008C1822"/>
    <w:rsid w:val="008F3332"/>
    <w:rsid w:val="009046BA"/>
    <w:rsid w:val="009158AE"/>
    <w:rsid w:val="00961420"/>
    <w:rsid w:val="009B33C3"/>
    <w:rsid w:val="009C651B"/>
    <w:rsid w:val="009C7D58"/>
    <w:rsid w:val="009D6968"/>
    <w:rsid w:val="009E03C0"/>
    <w:rsid w:val="00A15FB9"/>
    <w:rsid w:val="00A54604"/>
    <w:rsid w:val="00A7340E"/>
    <w:rsid w:val="00AA547D"/>
    <w:rsid w:val="00B10823"/>
    <w:rsid w:val="00B67078"/>
    <w:rsid w:val="00B77983"/>
    <w:rsid w:val="00BA525D"/>
    <w:rsid w:val="00BD20E5"/>
    <w:rsid w:val="00BF0BA2"/>
    <w:rsid w:val="00C05F6B"/>
    <w:rsid w:val="00C51B87"/>
    <w:rsid w:val="00C5606A"/>
    <w:rsid w:val="00CA06C3"/>
    <w:rsid w:val="00CE3B22"/>
    <w:rsid w:val="00CE56A7"/>
    <w:rsid w:val="00D05597"/>
    <w:rsid w:val="00DC188E"/>
    <w:rsid w:val="00E07305"/>
    <w:rsid w:val="00E40D34"/>
    <w:rsid w:val="00E51EE8"/>
    <w:rsid w:val="00E57717"/>
    <w:rsid w:val="00EA6B67"/>
    <w:rsid w:val="00EB2633"/>
    <w:rsid w:val="00EC4DAF"/>
    <w:rsid w:val="00ED682F"/>
    <w:rsid w:val="00EF4D15"/>
    <w:rsid w:val="00F46DB4"/>
    <w:rsid w:val="00FA2DC8"/>
    <w:rsid w:val="00FB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CE811"/>
  <w15:chartTrackingRefBased/>
  <w15:docId w15:val="{C860FF24-46C4-4557-991B-38FE981A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AD"/>
    <w:rPr>
      <w:rFonts w:eastAsiaTheme="majorEastAsia" w:cstheme="majorBidi"/>
      <w:color w:val="272727" w:themeColor="text1" w:themeTint="D8"/>
    </w:rPr>
  </w:style>
  <w:style w:type="paragraph" w:styleId="Title">
    <w:name w:val="Title"/>
    <w:basedOn w:val="Normal"/>
    <w:next w:val="Normal"/>
    <w:link w:val="TitleChar"/>
    <w:uiPriority w:val="10"/>
    <w:qFormat/>
    <w:rsid w:val="002D3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AD"/>
    <w:pPr>
      <w:spacing w:before="160"/>
      <w:jc w:val="center"/>
    </w:pPr>
    <w:rPr>
      <w:i/>
      <w:iCs/>
      <w:color w:val="404040" w:themeColor="text1" w:themeTint="BF"/>
    </w:rPr>
  </w:style>
  <w:style w:type="character" w:customStyle="1" w:styleId="QuoteChar">
    <w:name w:val="Quote Char"/>
    <w:basedOn w:val="DefaultParagraphFont"/>
    <w:link w:val="Quote"/>
    <w:uiPriority w:val="29"/>
    <w:rsid w:val="002D31AD"/>
    <w:rPr>
      <w:i/>
      <w:iCs/>
      <w:color w:val="404040" w:themeColor="text1" w:themeTint="BF"/>
    </w:rPr>
  </w:style>
  <w:style w:type="paragraph" w:styleId="ListParagraph">
    <w:name w:val="List Paragraph"/>
    <w:basedOn w:val="Normal"/>
    <w:uiPriority w:val="34"/>
    <w:qFormat/>
    <w:rsid w:val="002D31AD"/>
    <w:pPr>
      <w:ind w:left="720"/>
      <w:contextualSpacing/>
    </w:pPr>
  </w:style>
  <w:style w:type="character" w:styleId="IntenseEmphasis">
    <w:name w:val="Intense Emphasis"/>
    <w:basedOn w:val="DefaultParagraphFont"/>
    <w:uiPriority w:val="21"/>
    <w:qFormat/>
    <w:rsid w:val="002D31AD"/>
    <w:rPr>
      <w:i/>
      <w:iCs/>
      <w:color w:val="0F4761" w:themeColor="accent1" w:themeShade="BF"/>
    </w:rPr>
  </w:style>
  <w:style w:type="paragraph" w:styleId="IntenseQuote">
    <w:name w:val="Intense Quote"/>
    <w:basedOn w:val="Normal"/>
    <w:next w:val="Normal"/>
    <w:link w:val="IntenseQuoteChar"/>
    <w:uiPriority w:val="30"/>
    <w:qFormat/>
    <w:rsid w:val="002D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1AD"/>
    <w:rPr>
      <w:i/>
      <w:iCs/>
      <w:color w:val="0F4761" w:themeColor="accent1" w:themeShade="BF"/>
    </w:rPr>
  </w:style>
  <w:style w:type="character" w:styleId="IntenseReference">
    <w:name w:val="Intense Reference"/>
    <w:basedOn w:val="DefaultParagraphFont"/>
    <w:uiPriority w:val="32"/>
    <w:qFormat/>
    <w:rsid w:val="002D31AD"/>
    <w:rPr>
      <w:b/>
      <w:bCs/>
      <w:smallCaps/>
      <w:color w:val="0F4761" w:themeColor="accent1" w:themeShade="BF"/>
      <w:spacing w:val="5"/>
    </w:rPr>
  </w:style>
  <w:style w:type="paragraph" w:styleId="Revision">
    <w:name w:val="Revision"/>
    <w:hidden/>
    <w:uiPriority w:val="99"/>
    <w:semiHidden/>
    <w:rsid w:val="0036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6</cp:revision>
  <dcterms:created xsi:type="dcterms:W3CDTF">2025-11-03T17:02:00Z</dcterms:created>
  <dcterms:modified xsi:type="dcterms:W3CDTF">2025-11-03T17:11:00Z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ecbc2147-21a2-4fa0-8fe0-0c5d70a942e8</vt:lpwstr>
  </property>
</Properties>
</file>